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77" w:rsidRPr="00372895" w:rsidRDefault="002F23D3" w:rsidP="00372895">
      <w:pPr>
        <w:spacing w:line="360" w:lineRule="auto"/>
        <w:ind w:firstLine="709"/>
        <w:rPr>
          <w:b/>
          <w:color w:val="C00000"/>
          <w:sz w:val="36"/>
          <w:szCs w:val="28"/>
        </w:rPr>
      </w:pPr>
      <w:r w:rsidRPr="00372895">
        <w:rPr>
          <w:b/>
          <w:color w:val="C00000"/>
          <w:sz w:val="36"/>
          <w:szCs w:val="28"/>
        </w:rPr>
        <w:t>Советы родителям — делать или не делать?</w:t>
      </w:r>
    </w:p>
    <w:p w:rsidR="002F23D3" w:rsidRPr="00372895" w:rsidRDefault="002F23D3" w:rsidP="00372895">
      <w:pPr>
        <w:pStyle w:val="7"/>
        <w:spacing w:line="360" w:lineRule="auto"/>
        <w:ind w:right="424" w:firstLine="0"/>
        <w:rPr>
          <w:color w:val="FF0000"/>
          <w:sz w:val="28"/>
          <w:szCs w:val="28"/>
        </w:rPr>
      </w:pPr>
      <w:r w:rsidRPr="00372895">
        <w:rPr>
          <w:color w:val="FF0000"/>
          <w:sz w:val="28"/>
          <w:szCs w:val="28"/>
        </w:rPr>
        <w:t>Делайте!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1. Радуйтесь Вашему малышу.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3. Когда малыш сможет Вас слышать, разговаривайте вслух сами с собой.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4. Если Вы увидели, что ребенок что-то делает, начните «параллельный разговор» (комментируйте его действия).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5. Разговаривайте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с ребенком заботливым,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успокаивающим, ободряющим тоном.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6. Когда ребенок с Вами разговаривает, слушайте его сочувственно и внимательно.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7. Установите четкие и жесткие требования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к ребенку.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10. Ваши объяснения должны быть простыми и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понятными.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12. Будьте терпеливы.</w:t>
      </w:r>
    </w:p>
    <w:p w:rsidR="002F23D3" w:rsidRPr="004356BF" w:rsidRDefault="002F23D3" w:rsidP="00372895">
      <w:pPr>
        <w:pStyle w:val="a3"/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13. Сначала спрашивайте «что». «Почему» спросите, когда малыш подрастет.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14. Каждый день читайте ребенку.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15. Поощряйте в ребенке стремление задавать вопросы.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16. Не скупитесь на награду: похвалу или поцелуй.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17. Поощряйте любопытство и воображение Вашего малыша.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18. Поощряйте игры с другими детьми.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19. Заботьтесь о том, чтобы у ребенка были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новые впечатления, о которых он мог бы рассказывать.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20. Старайтесь, чтобы малыш вместе с Вами готовил обед, гуляйте с ним, играйте, лепите «куличики» из песка, пусть он поможет Вам пересаживать цветы, вешать полки.</w:t>
      </w:r>
    </w:p>
    <w:p w:rsidR="002F23D3" w:rsidRPr="004356BF" w:rsidRDefault="002F23D3" w:rsidP="00372895">
      <w:pPr>
        <w:numPr>
          <w:ins w:id="0" w:author="ORPM" w:date="2001-02-16T16:22:00Z"/>
        </w:numPr>
        <w:spacing w:line="276" w:lineRule="auto"/>
        <w:ind w:right="424" w:firstLine="709"/>
        <w:rPr>
          <w:i/>
          <w:sz w:val="28"/>
          <w:szCs w:val="28"/>
        </w:rPr>
      </w:pPr>
      <w:r w:rsidRPr="004356BF">
        <w:rPr>
          <w:sz w:val="28"/>
          <w:szCs w:val="28"/>
        </w:rPr>
        <w:t>21. Приобретите пластинки или кассеты с записями любимых песенок, стихов и сказок ребенка: пусть он слушает их снова и снова.</w:t>
      </w:r>
    </w:p>
    <w:p w:rsidR="002F23D3" w:rsidRPr="004356BF" w:rsidRDefault="00372895" w:rsidP="00372895">
      <w:pPr>
        <w:spacing w:line="276" w:lineRule="auto"/>
        <w:ind w:right="424" w:firstLine="709"/>
        <w:rPr>
          <w:sz w:val="28"/>
          <w:szCs w:val="28"/>
        </w:rPr>
      </w:pPr>
      <w:r>
        <w:rPr>
          <w:sz w:val="28"/>
          <w:szCs w:val="28"/>
        </w:rPr>
        <w:t>22</w:t>
      </w:r>
      <w:r w:rsidR="002F23D3" w:rsidRPr="004356BF">
        <w:rPr>
          <w:sz w:val="28"/>
          <w:szCs w:val="28"/>
        </w:rPr>
        <w:t>. Если ребенок начал что-т</w:t>
      </w:r>
      <w:r>
        <w:rPr>
          <w:sz w:val="28"/>
          <w:szCs w:val="28"/>
        </w:rPr>
        <w:t xml:space="preserve">о коллекционировать </w:t>
      </w:r>
      <w:r w:rsidR="002F23D3" w:rsidRPr="004356BF">
        <w:rPr>
          <w:sz w:val="28"/>
          <w:szCs w:val="28"/>
        </w:rPr>
        <w:t>или у него появилось хобби, займитесь этим вместе с ним; вообще старайтесь проявлять интерес к тому, что ему нравится делать.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24. Посещайте специальные группы для родителей с детьми в детских музеях, учебных центрах, библиотеках, находящихся по соседству школах.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25. Регулярно водите ребенка в библиотеку.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27. Не теряйте чувства юмора.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28. Играйте с ребенком в разные игры.</w:t>
      </w:r>
    </w:p>
    <w:p w:rsidR="002F23D3" w:rsidRPr="004356BF" w:rsidRDefault="002F23D3" w:rsidP="00372895">
      <w:pPr>
        <w:spacing w:line="276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29. Проблемы отцов и детей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не существует там, где родители и дети дружат и чем-то занимаются вместе.</w:t>
      </w:r>
    </w:p>
    <w:p w:rsidR="002F23D3" w:rsidRPr="00372895" w:rsidRDefault="002F23D3" w:rsidP="00372895">
      <w:pPr>
        <w:spacing w:line="360" w:lineRule="auto"/>
        <w:ind w:right="424" w:firstLine="709"/>
        <w:rPr>
          <w:color w:val="FF0000"/>
          <w:sz w:val="28"/>
          <w:szCs w:val="28"/>
        </w:rPr>
      </w:pPr>
      <w:r w:rsidRPr="00372895">
        <w:rPr>
          <w:b/>
          <w:color w:val="FF0000"/>
          <w:sz w:val="28"/>
          <w:szCs w:val="28"/>
        </w:rPr>
        <w:lastRenderedPageBreak/>
        <w:t>Не делайте!</w:t>
      </w:r>
      <w:r w:rsidRPr="00372895">
        <w:rPr>
          <w:color w:val="FF0000"/>
          <w:sz w:val="28"/>
          <w:szCs w:val="28"/>
        </w:rPr>
        <w:t xml:space="preserve"> 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1. Не перебивайте ребенка, не говорите, что Вы все поняли, не отворачивайтесь, пока малыш не закончил рассказывать, — другими словами, не дайте ему заподозрить, что Вас мало интересует то, о чем он говорит.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2. Не задавайте слишком много вопросов.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3. Не принуждайте ребенка делать то, к чему он не готов.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4. Не заставляйте ребенка делать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что-нибудь, если он вертится, устал,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расстроен; займитесь чем-то другим.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5. Не требуйте сразу слишком многого: пройдет немало времени, прежде чем малыш приучится самостоятельно убирать свои игрушки, приводить в порядок комнату.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6. Не следует постоянно поправлять ребенка, то и дело повторяя: «Не так! Переделай это».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7. Не говорите: «Нет, она не красная». Лучше скажите просто: «Она синяя».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8. Не надо критиковать ребенка даже с глазу на глаз; тем более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не следует этого делать в присутствии других людей.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9. Не надо устанавливать для ребенка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множество правил: он перестанет обращать на Вас внимание.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10. Не перестарайтесь, доставляя ребенку слишком много стимулов или впечатлений: игрушек, поездок и т.д.</w:t>
      </w:r>
      <w:r>
        <w:rPr>
          <w:sz w:val="28"/>
          <w:szCs w:val="28"/>
        </w:rPr>
        <w:t xml:space="preserve"> 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11. Не ожидайте от ребенка дошкольного возраста понимания:</w:t>
      </w:r>
    </w:p>
    <w:p w:rsidR="002F23D3" w:rsidRPr="004356BF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всех логических связей;</w:t>
      </w:r>
      <w:r w:rsidR="00372895">
        <w:rPr>
          <w:sz w:val="28"/>
          <w:szCs w:val="28"/>
        </w:rPr>
        <w:t xml:space="preserve"> </w:t>
      </w:r>
      <w:r w:rsidRPr="004356BF">
        <w:rPr>
          <w:sz w:val="28"/>
          <w:szCs w:val="28"/>
        </w:rPr>
        <w:t>всех ваших чувств («мама устала»);</w:t>
      </w:r>
      <w:r w:rsidR="00372895">
        <w:rPr>
          <w:sz w:val="28"/>
          <w:szCs w:val="28"/>
        </w:rPr>
        <w:t xml:space="preserve"> </w:t>
      </w:r>
      <w:r w:rsidRPr="004356BF">
        <w:rPr>
          <w:sz w:val="28"/>
          <w:szCs w:val="28"/>
        </w:rPr>
        <w:t>абстрактных рассуждений</w:t>
      </w:r>
      <w:r w:rsidRPr="004356BF">
        <w:rPr>
          <w:b/>
          <w:sz w:val="28"/>
          <w:szCs w:val="28"/>
        </w:rPr>
        <w:t xml:space="preserve"> </w:t>
      </w:r>
      <w:r w:rsidRPr="004356BF">
        <w:rPr>
          <w:sz w:val="28"/>
          <w:szCs w:val="28"/>
        </w:rPr>
        <w:t>и объяснений.</w:t>
      </w:r>
    </w:p>
    <w:p w:rsidR="002F23D3" w:rsidRPr="004356BF" w:rsidRDefault="002F23D3" w:rsidP="00372895">
      <w:pPr>
        <w:numPr>
          <w:ins w:id="1" w:author="ORPM" w:date="2001-02-16T16:24:00Z"/>
        </w:num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>12. Не проявляйте повышенного беспокойства по поводу каждой перемены в ребенке: небольшого продвижения вперед или, наоборот, некоторого регресса.</w:t>
      </w:r>
    </w:p>
    <w:p w:rsidR="002F23D3" w:rsidRPr="00372895" w:rsidRDefault="002F23D3" w:rsidP="00372895">
      <w:pPr>
        <w:spacing w:line="360" w:lineRule="auto"/>
        <w:ind w:right="424" w:firstLine="709"/>
        <w:rPr>
          <w:sz w:val="28"/>
          <w:szCs w:val="28"/>
        </w:rPr>
      </w:pPr>
      <w:r w:rsidRPr="004356BF">
        <w:rPr>
          <w:sz w:val="28"/>
          <w:szCs w:val="28"/>
        </w:rPr>
        <w:t xml:space="preserve">13. Не сравнивайте </w:t>
      </w:r>
      <w:proofErr w:type="gramStart"/>
      <w:r w:rsidRPr="004356BF">
        <w:rPr>
          <w:sz w:val="28"/>
          <w:szCs w:val="28"/>
        </w:rPr>
        <w:t>малыша</w:t>
      </w:r>
      <w:proofErr w:type="gramEnd"/>
      <w:r w:rsidRPr="004356BF">
        <w:rPr>
          <w:sz w:val="28"/>
          <w:szCs w:val="28"/>
        </w:rPr>
        <w:t xml:space="preserve"> ни с </w:t>
      </w:r>
      <w:proofErr w:type="gramStart"/>
      <w:r w:rsidRPr="004356BF">
        <w:rPr>
          <w:sz w:val="28"/>
          <w:szCs w:val="28"/>
        </w:rPr>
        <w:t>какими</w:t>
      </w:r>
      <w:proofErr w:type="gramEnd"/>
      <w:r w:rsidRPr="004356BF">
        <w:rPr>
          <w:sz w:val="28"/>
          <w:szCs w:val="28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B74EF7" w:rsidRPr="002F23D3" w:rsidRDefault="00B74EF7" w:rsidP="00372895">
      <w:pPr>
        <w:ind w:right="424" w:firstLine="0"/>
      </w:pPr>
    </w:p>
    <w:sectPr w:rsidR="00B74EF7" w:rsidRPr="002F23D3" w:rsidSect="00372895">
      <w:pgSz w:w="11906" w:h="16838"/>
      <w:pgMar w:top="1276" w:right="850" w:bottom="851" w:left="1134" w:header="708" w:footer="708" w:gutter="0"/>
      <w:pgBorders w:offsetFrom="page">
        <w:top w:val="sun" w:sz="22" w:space="24" w:color="auto"/>
        <w:left w:val="sun" w:sz="22" w:space="24" w:color="auto"/>
        <w:bottom w:val="sun" w:sz="22" w:space="24" w:color="auto"/>
        <w:right w:val="sun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3D3"/>
    <w:rsid w:val="002F23D3"/>
    <w:rsid w:val="00372895"/>
    <w:rsid w:val="00453B77"/>
    <w:rsid w:val="004B232E"/>
    <w:rsid w:val="00576CA6"/>
    <w:rsid w:val="00AE27BC"/>
    <w:rsid w:val="00B7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D3"/>
    <w:pPr>
      <w:widowControl w:val="0"/>
      <w:spacing w:after="0" w:line="320" w:lineRule="auto"/>
      <w:ind w:firstLine="3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qFormat/>
    <w:rsid w:val="002F23D3"/>
    <w:pPr>
      <w:keepNext/>
      <w:spacing w:line="240" w:lineRule="auto"/>
      <w:ind w:firstLine="720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2F2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F23D3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F2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23D3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cp:lastPrinted>2012-05-05T13:01:00Z</cp:lastPrinted>
  <dcterms:created xsi:type="dcterms:W3CDTF">2011-01-22T19:17:00Z</dcterms:created>
  <dcterms:modified xsi:type="dcterms:W3CDTF">2012-05-05T13:02:00Z</dcterms:modified>
</cp:coreProperties>
</file>